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A5E" w:rsidRPr="009F6A5E" w:rsidRDefault="009F6A5E" w:rsidP="009F6A5E">
      <w:pPr>
        <w:jc w:val="center"/>
        <w:rPr>
          <w:ins w:id="0" w:author="Petr Wolf" w:date="2007-08-09T14:42:00Z"/>
          <w:rFonts w:ascii="Tahoma" w:hAnsi="Tahoma" w:cs="Tahoma"/>
          <w:b/>
          <w:sz w:val="36"/>
          <w:szCs w:val="36"/>
        </w:rPr>
      </w:pPr>
      <w:ins w:id="1" w:author="Petr Wolf" w:date="2007-08-09T14:42:00Z">
        <w:r w:rsidRPr="009F6A5E">
          <w:rPr>
            <w:rFonts w:ascii="Tahoma" w:hAnsi="Tahoma" w:cs="Tahoma"/>
            <w:b/>
            <w:sz w:val="36"/>
            <w:szCs w:val="36"/>
          </w:rPr>
          <w:t>TJ Slezan Opava, oddíl plaveckých sportů</w:t>
        </w:r>
      </w:ins>
    </w:p>
    <w:p w:rsidR="00E23098" w:rsidRPr="00E23098" w:rsidRDefault="00E23098">
      <w:pPr>
        <w:jc w:val="center"/>
        <w:rPr>
          <w:rFonts w:ascii="Tahoma" w:hAnsi="Tahoma" w:cs="Tahoma"/>
          <w:b/>
          <w:sz w:val="36"/>
          <w:szCs w:val="36"/>
          <w:rPrChange w:id="2" w:author="Petr Wolf" w:date="2007-08-09T14:42:00Z">
            <w:rPr>
              <w:rFonts w:ascii="Tahoma" w:hAnsi="Tahoma" w:cs="Tahoma"/>
            </w:rPr>
          </w:rPrChange>
        </w:rPr>
        <w:pPrChange w:id="3" w:author="Petr Wolf" w:date="2007-08-09T14:42:00Z">
          <w:pPr/>
        </w:pPrChange>
      </w:pPr>
      <w:r w:rsidRPr="00E23098">
        <w:rPr>
          <w:rFonts w:ascii="Tahoma" w:hAnsi="Tahoma" w:cs="Tahoma"/>
          <w:b/>
          <w:sz w:val="36"/>
          <w:szCs w:val="36"/>
          <w:rPrChange w:id="4" w:author="Petr Wolf" w:date="2007-08-09T14:42:00Z">
            <w:rPr>
              <w:rFonts w:ascii="Tahoma" w:hAnsi="Tahoma" w:cs="Tahoma"/>
            </w:rPr>
          </w:rPrChange>
        </w:rPr>
        <w:t>Plavecké soustředění</w:t>
      </w:r>
      <w:ins w:id="5" w:author="Petr Wolf" w:date="2010-08-15T21:50:00Z">
        <w:r w:rsidR="00EB1806">
          <w:rPr>
            <w:rFonts w:ascii="Tahoma" w:hAnsi="Tahoma" w:cs="Tahoma"/>
            <w:b/>
            <w:sz w:val="36"/>
            <w:szCs w:val="36"/>
          </w:rPr>
          <w:t xml:space="preserve"> 201</w:t>
        </w:r>
      </w:ins>
      <w:r w:rsidR="00F5398D">
        <w:rPr>
          <w:rFonts w:ascii="Tahoma" w:hAnsi="Tahoma" w:cs="Tahoma"/>
          <w:b/>
          <w:sz w:val="36"/>
          <w:szCs w:val="36"/>
        </w:rPr>
        <w:t>7</w:t>
      </w:r>
    </w:p>
    <w:p w:rsidR="00E23098" w:rsidRPr="00E23098" w:rsidRDefault="00E23098">
      <w:pPr>
        <w:jc w:val="center"/>
        <w:rPr>
          <w:rFonts w:ascii="Tahoma" w:hAnsi="Tahoma" w:cs="Tahoma"/>
          <w:b/>
          <w:sz w:val="36"/>
          <w:szCs w:val="36"/>
          <w:rPrChange w:id="6" w:author="Petr Wolf" w:date="2007-08-09T14:42:00Z">
            <w:rPr>
              <w:rFonts w:ascii="Tahoma" w:hAnsi="Tahoma" w:cs="Tahoma"/>
            </w:rPr>
          </w:rPrChange>
        </w:rPr>
        <w:pPrChange w:id="7" w:author="Petr Wolf" w:date="2007-08-09T14:42:00Z">
          <w:pPr/>
        </w:pPrChange>
      </w:pPr>
    </w:p>
    <w:p w:rsidR="0022432B" w:rsidRPr="006D7A02" w:rsidRDefault="00010C3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Místo soustředění: Boskovice</w:t>
      </w:r>
    </w:p>
    <w:p w:rsidR="002A1927" w:rsidRDefault="00934620" w:rsidP="002A1927">
      <w:pPr>
        <w:ind w:firstLine="360"/>
        <w:rPr>
          <w:rFonts w:ascii="Tahoma" w:hAnsi="Tahoma" w:cs="Tahoma"/>
        </w:rPr>
      </w:pPr>
      <w:proofErr w:type="gramStart"/>
      <w:r w:rsidRPr="006D7A02">
        <w:rPr>
          <w:rFonts w:ascii="Tahoma" w:hAnsi="Tahoma" w:cs="Tahoma"/>
        </w:rPr>
        <w:t>Odjezd  v</w:t>
      </w:r>
      <w:proofErr w:type="gramEnd"/>
      <w:del w:id="8" w:author="Petr Wolf" w:date="2010-08-15T21:48:00Z">
        <w:r w:rsidRPr="006D7A02" w:rsidDel="00EB1806">
          <w:rPr>
            <w:rFonts w:ascii="Tahoma" w:hAnsi="Tahoma" w:cs="Tahoma"/>
          </w:rPr>
          <w:delText>e</w:delText>
        </w:r>
      </w:del>
      <w:r w:rsidRPr="006D7A02">
        <w:rPr>
          <w:rFonts w:ascii="Tahoma" w:hAnsi="Tahoma" w:cs="Tahoma"/>
        </w:rPr>
        <w:t xml:space="preserve"> </w:t>
      </w:r>
      <w:del w:id="9" w:author="Petr Wolf" w:date="2010-08-15T21:48:00Z">
        <w:r w:rsidRPr="006D7A02" w:rsidDel="00EB1806">
          <w:rPr>
            <w:rFonts w:ascii="Tahoma" w:hAnsi="Tahoma" w:cs="Tahoma"/>
          </w:rPr>
          <w:delText>čtvrtek</w:delText>
        </w:r>
      </w:del>
      <w:r w:rsidR="00F5398D">
        <w:rPr>
          <w:rFonts w:ascii="Tahoma" w:hAnsi="Tahoma" w:cs="Tahoma"/>
        </w:rPr>
        <w:t>neděli</w:t>
      </w:r>
      <w:r w:rsidRPr="006D7A02">
        <w:rPr>
          <w:rFonts w:ascii="Tahoma" w:hAnsi="Tahoma" w:cs="Tahoma"/>
        </w:rPr>
        <w:t xml:space="preserve"> </w:t>
      </w:r>
      <w:ins w:id="10" w:author="Petr Wolf" w:date="2010-08-15T21:48:00Z">
        <w:r w:rsidR="00EB1806">
          <w:rPr>
            <w:rFonts w:ascii="Tahoma" w:hAnsi="Tahoma" w:cs="Tahoma"/>
          </w:rPr>
          <w:t>2</w:t>
        </w:r>
      </w:ins>
      <w:r w:rsidR="00F5398D">
        <w:rPr>
          <w:rFonts w:ascii="Tahoma" w:hAnsi="Tahoma" w:cs="Tahoma"/>
        </w:rPr>
        <w:t>0</w:t>
      </w:r>
      <w:del w:id="11" w:author="Petr Wolf" w:date="2007-08-09T14:42:00Z">
        <w:r w:rsidRPr="006D7A02">
          <w:rPr>
            <w:rFonts w:ascii="Tahoma" w:hAnsi="Tahoma" w:cs="Tahoma"/>
          </w:rPr>
          <w:delText>18</w:delText>
        </w:r>
      </w:del>
      <w:r w:rsidRPr="006D7A02">
        <w:rPr>
          <w:rFonts w:ascii="Tahoma" w:hAnsi="Tahoma" w:cs="Tahoma"/>
        </w:rPr>
        <w:t xml:space="preserve">.8. </w:t>
      </w:r>
      <w:r w:rsidR="00F5398D">
        <w:rPr>
          <w:rFonts w:ascii="Tahoma" w:hAnsi="Tahoma" w:cs="Tahoma"/>
        </w:rPr>
        <w:t>v 10.00 autobusem</w:t>
      </w:r>
      <w:del w:id="12" w:author="Petr Wolf" w:date="2010-08-15T21:48:00Z">
        <w:r w:rsidR="002C5FBE" w:rsidDel="00EB1806">
          <w:rPr>
            <w:rFonts w:ascii="Tahoma" w:hAnsi="Tahoma" w:cs="Tahoma"/>
          </w:rPr>
          <w:delText>8</w:delText>
        </w:r>
        <w:r w:rsidRPr="006D7A02" w:rsidDel="00EB1806">
          <w:rPr>
            <w:rFonts w:ascii="Tahoma" w:hAnsi="Tahoma" w:cs="Tahoma"/>
          </w:rPr>
          <w:delText>.3</w:delText>
        </w:r>
        <w:r w:rsidR="002C5FBE" w:rsidDel="00EB1806">
          <w:rPr>
            <w:rFonts w:ascii="Tahoma" w:hAnsi="Tahoma" w:cs="Tahoma"/>
          </w:rPr>
          <w:delText>2</w:delText>
        </w:r>
      </w:del>
      <w:r w:rsidR="00F5398D">
        <w:rPr>
          <w:rFonts w:ascii="Tahoma" w:hAnsi="Tahoma" w:cs="Tahoma"/>
        </w:rPr>
        <w:t>, s</w:t>
      </w:r>
      <w:r w:rsidR="002A1927">
        <w:rPr>
          <w:rFonts w:ascii="Tahoma" w:hAnsi="Tahoma" w:cs="Tahoma"/>
        </w:rPr>
        <w:t xml:space="preserve">raz bude </w:t>
      </w:r>
      <w:r w:rsidR="00F5398D">
        <w:rPr>
          <w:rFonts w:ascii="Tahoma" w:hAnsi="Tahoma" w:cs="Tahoma"/>
        </w:rPr>
        <w:t>před bazénem v 9.50</w:t>
      </w:r>
    </w:p>
    <w:p w:rsidR="00E23098" w:rsidRDefault="0022432B">
      <w:pPr>
        <w:ind w:firstLine="360"/>
        <w:rPr>
          <w:rFonts w:ascii="Tahoma" w:hAnsi="Tahoma" w:cs="Tahoma"/>
        </w:rPr>
        <w:pPrChange w:id="13" w:author="Petr Wolf" w:date="2007-08-09T14:42:00Z">
          <w:pPr/>
        </w:pPrChange>
      </w:pPr>
      <w:proofErr w:type="gramStart"/>
      <w:r w:rsidRPr="006D7A02">
        <w:rPr>
          <w:rFonts w:ascii="Tahoma" w:hAnsi="Tahoma" w:cs="Tahoma"/>
        </w:rPr>
        <w:t>Příjezd  v</w:t>
      </w:r>
      <w:proofErr w:type="gramEnd"/>
      <w:r w:rsidR="0069670F">
        <w:rPr>
          <w:rFonts w:ascii="Tahoma" w:hAnsi="Tahoma" w:cs="Tahoma"/>
        </w:rPr>
        <w:t> </w:t>
      </w:r>
      <w:r w:rsidR="00F5398D">
        <w:rPr>
          <w:rFonts w:ascii="Tahoma" w:hAnsi="Tahoma" w:cs="Tahoma"/>
        </w:rPr>
        <w:t>neděli</w:t>
      </w:r>
      <w:r w:rsidR="00943AFD">
        <w:rPr>
          <w:rFonts w:ascii="Tahoma" w:hAnsi="Tahoma" w:cs="Tahoma"/>
        </w:rPr>
        <w:t xml:space="preserve"> </w:t>
      </w:r>
      <w:del w:id="14" w:author="Petr Wolf" w:date="2010-08-15T21:48:00Z">
        <w:r w:rsidRPr="006D7A02" w:rsidDel="00EB1806">
          <w:rPr>
            <w:rFonts w:ascii="Tahoma" w:hAnsi="Tahoma" w:cs="Tahoma"/>
          </w:rPr>
          <w:delText>26</w:delText>
        </w:r>
      </w:del>
      <w:r w:rsidR="00F2369B">
        <w:rPr>
          <w:rFonts w:ascii="Tahoma" w:hAnsi="Tahoma" w:cs="Tahoma"/>
        </w:rPr>
        <w:t>2</w:t>
      </w:r>
      <w:r w:rsidR="0069670F">
        <w:rPr>
          <w:rFonts w:ascii="Tahoma" w:hAnsi="Tahoma" w:cs="Tahoma"/>
        </w:rPr>
        <w:t>7</w:t>
      </w:r>
      <w:r w:rsidRPr="006D7A02">
        <w:rPr>
          <w:rFonts w:ascii="Tahoma" w:hAnsi="Tahoma" w:cs="Tahoma"/>
        </w:rPr>
        <w:t xml:space="preserve">.8. </w:t>
      </w:r>
      <w:r w:rsidR="002A1927">
        <w:rPr>
          <w:rFonts w:ascii="Tahoma" w:hAnsi="Tahoma" w:cs="Tahoma"/>
        </w:rPr>
        <w:t>o</w:t>
      </w:r>
      <w:r w:rsidR="00995BC0">
        <w:rPr>
          <w:rFonts w:ascii="Tahoma" w:hAnsi="Tahoma" w:cs="Tahoma"/>
        </w:rPr>
        <w:t>dpoledne</w:t>
      </w:r>
      <w:r w:rsidR="00460426">
        <w:rPr>
          <w:rFonts w:ascii="Tahoma" w:hAnsi="Tahoma" w:cs="Tahoma"/>
        </w:rPr>
        <w:t xml:space="preserve"> (dle jízdního řádu 17.30 na Západní nádraží)</w:t>
      </w:r>
      <w:r w:rsidR="00995BC0">
        <w:rPr>
          <w:rFonts w:ascii="Tahoma" w:hAnsi="Tahoma" w:cs="Tahoma"/>
        </w:rPr>
        <w:t>.</w:t>
      </w:r>
    </w:p>
    <w:p w:rsidR="00F5398D" w:rsidRDefault="00F5398D" w:rsidP="00F5398D">
      <w:pPr>
        <w:ind w:firstLine="708"/>
        <w:rPr>
          <w:rFonts w:ascii="Tahoma" w:hAnsi="Tahoma" w:cs="Tahoma"/>
        </w:rPr>
      </w:pPr>
    </w:p>
    <w:p w:rsidR="00E23098" w:rsidRDefault="00995BC0">
      <w:pPr>
        <w:numPr>
          <w:ins w:id="15" w:author="Petr Wolf" w:date="2010-08-16T20:38:00Z"/>
        </w:numPr>
        <w:ind w:firstLine="708"/>
        <w:rPr>
          <w:ins w:id="16" w:author="Petr Wolf" w:date="2010-08-16T20:38:00Z"/>
          <w:rFonts w:ascii="Tahoma" w:hAnsi="Tahoma" w:cs="Tahoma"/>
        </w:rPr>
        <w:pPrChange w:id="17" w:author="Petr Wolf" w:date="2007-08-09T14:42:00Z">
          <w:pPr/>
        </w:pPrChange>
      </w:pPr>
      <w:r>
        <w:rPr>
          <w:rFonts w:ascii="Tahoma" w:hAnsi="Tahoma" w:cs="Tahoma"/>
        </w:rPr>
        <w:t>Na cestu</w:t>
      </w:r>
      <w:ins w:id="18" w:author="Petr Wolf" w:date="2010-08-16T20:38:00Z">
        <w:r w:rsidR="00E5231C">
          <w:rPr>
            <w:rFonts w:ascii="Tahoma" w:hAnsi="Tahoma" w:cs="Tahoma"/>
          </w:rPr>
          <w:t xml:space="preserve"> si vezměte malý </w:t>
        </w:r>
      </w:ins>
      <w:ins w:id="19" w:author="Petr Wolf" w:date="2010-08-16T20:39:00Z">
        <w:r w:rsidR="00E5231C">
          <w:rPr>
            <w:rFonts w:ascii="Tahoma" w:hAnsi="Tahoma" w:cs="Tahoma"/>
          </w:rPr>
          <w:t>batůžek</w:t>
        </w:r>
      </w:ins>
      <w:ins w:id="20" w:author="Petr Wolf" w:date="2010-08-16T20:38:00Z">
        <w:r w:rsidR="00E5231C">
          <w:rPr>
            <w:rFonts w:ascii="Tahoma" w:hAnsi="Tahoma" w:cs="Tahoma"/>
          </w:rPr>
          <w:t xml:space="preserve"> </w:t>
        </w:r>
      </w:ins>
      <w:ins w:id="21" w:author="Petr Wolf" w:date="2010-08-16T20:39:00Z">
        <w:r w:rsidR="00E5231C">
          <w:rPr>
            <w:rFonts w:ascii="Tahoma" w:hAnsi="Tahoma" w:cs="Tahoma"/>
          </w:rPr>
          <w:t xml:space="preserve">se svačinkou a pitím a cestu, začínáme obědem, takže 5 řízků asi nesníte. </w:t>
        </w:r>
      </w:ins>
    </w:p>
    <w:p w:rsidR="00E23098" w:rsidRDefault="006D7A02">
      <w:pPr>
        <w:ind w:firstLine="708"/>
        <w:rPr>
          <w:rFonts w:ascii="Tahoma" w:hAnsi="Tahoma" w:cs="Tahoma"/>
        </w:rPr>
        <w:pPrChange w:id="22" w:author="Petr Wolf" w:date="2007-08-09T14:42:00Z">
          <w:pPr/>
        </w:pPrChange>
      </w:pPr>
      <w:r w:rsidRPr="006D7A02">
        <w:rPr>
          <w:rFonts w:ascii="Tahoma" w:hAnsi="Tahoma" w:cs="Tahoma"/>
        </w:rPr>
        <w:t xml:space="preserve">Ubytování a stravování máme zajištěno </w:t>
      </w:r>
      <w:del w:id="23" w:author="Petr Wolf" w:date="2010-08-15T21:49:00Z">
        <w:r w:rsidRPr="006D7A02" w:rsidDel="00EB1806">
          <w:rPr>
            <w:rFonts w:ascii="Tahoma" w:hAnsi="Tahoma" w:cs="Tahoma"/>
          </w:rPr>
          <w:delText>přímo v areálu bazénu</w:delText>
        </w:r>
      </w:del>
      <w:r w:rsidR="00DC258B">
        <w:rPr>
          <w:rFonts w:ascii="Tahoma" w:hAnsi="Tahoma" w:cs="Tahoma"/>
        </w:rPr>
        <w:t xml:space="preserve">v </w:t>
      </w:r>
      <w:r w:rsidR="005D4344">
        <w:rPr>
          <w:rFonts w:ascii="Tahoma" w:hAnsi="Tahoma" w:cs="Tahoma"/>
        </w:rPr>
        <w:t xml:space="preserve">penzionu V židovské čtvrti cca 300m </w:t>
      </w:r>
      <w:r w:rsidR="00DC258B">
        <w:rPr>
          <w:rFonts w:ascii="Tahoma" w:hAnsi="Tahoma" w:cs="Tahoma"/>
        </w:rPr>
        <w:t>od bazénu</w:t>
      </w:r>
      <w:r w:rsidRPr="006D7A02">
        <w:rPr>
          <w:rFonts w:ascii="Tahoma" w:hAnsi="Tahoma" w:cs="Tahoma"/>
        </w:rPr>
        <w:t>, trénovat budeme v</w:t>
      </w:r>
      <w:ins w:id="24" w:author="Petr Wolf" w:date="2010-08-15T21:49:00Z">
        <w:r w:rsidR="00EB1806">
          <w:rPr>
            <w:rFonts w:ascii="Tahoma" w:hAnsi="Tahoma" w:cs="Tahoma"/>
          </w:rPr>
          <w:t> </w:t>
        </w:r>
      </w:ins>
      <w:del w:id="25" w:author="Petr Wolf" w:date="2010-08-15T21:49:00Z">
        <w:r w:rsidRPr="006D7A02" w:rsidDel="00EB1806">
          <w:rPr>
            <w:rFonts w:ascii="Tahoma" w:hAnsi="Tahoma" w:cs="Tahoma"/>
          </w:rPr>
          <w:delText> Šumperku</w:delText>
        </w:r>
      </w:del>
      <w:r w:rsidRPr="006D7A02">
        <w:rPr>
          <w:rFonts w:ascii="Tahoma" w:hAnsi="Tahoma" w:cs="Tahoma"/>
        </w:rPr>
        <w:t> krytém bazénu dopoledne</w:t>
      </w:r>
      <w:del w:id="26" w:author="Petr Wolf" w:date="2010-08-15T21:49:00Z">
        <w:r w:rsidRPr="006D7A02" w:rsidDel="00EB1806">
          <w:rPr>
            <w:rFonts w:ascii="Tahoma" w:hAnsi="Tahoma" w:cs="Tahoma"/>
          </w:rPr>
          <w:delText xml:space="preserve">, </w:delText>
        </w:r>
      </w:del>
      <w:ins w:id="27" w:author="Petr Wolf" w:date="2010-08-15T21:49:00Z">
        <w:r w:rsidR="00EB1806">
          <w:rPr>
            <w:rFonts w:ascii="Tahoma" w:hAnsi="Tahoma" w:cs="Tahoma"/>
          </w:rPr>
          <w:t xml:space="preserve"> a </w:t>
        </w:r>
      </w:ins>
      <w:r w:rsidRPr="006D7A02">
        <w:rPr>
          <w:rFonts w:ascii="Tahoma" w:hAnsi="Tahoma" w:cs="Tahoma"/>
        </w:rPr>
        <w:t xml:space="preserve">odpoledne </w:t>
      </w:r>
      <w:del w:id="28" w:author="Petr Wolf" w:date="2010-08-15T21:49:00Z">
        <w:r w:rsidRPr="006D7A02" w:rsidDel="00EB1806">
          <w:rPr>
            <w:rFonts w:ascii="Tahoma" w:hAnsi="Tahoma" w:cs="Tahoma"/>
          </w:rPr>
          <w:delText xml:space="preserve">podle počasí buď plavecká příprava na koupališti nebo </w:delText>
        </w:r>
      </w:del>
      <w:ins w:id="29" w:author="Petr Wolf" w:date="2010-08-15T21:49:00Z">
        <w:r w:rsidR="00EB1806">
          <w:rPr>
            <w:rFonts w:ascii="Tahoma" w:hAnsi="Tahoma" w:cs="Tahoma"/>
          </w:rPr>
          <w:t xml:space="preserve">, mezitím </w:t>
        </w:r>
      </w:ins>
      <w:r w:rsidRPr="006D7A02">
        <w:rPr>
          <w:rFonts w:ascii="Tahoma" w:hAnsi="Tahoma" w:cs="Tahoma"/>
        </w:rPr>
        <w:t xml:space="preserve">suchý </w:t>
      </w:r>
      <w:proofErr w:type="gramStart"/>
      <w:r w:rsidRPr="006D7A02">
        <w:rPr>
          <w:rFonts w:ascii="Tahoma" w:hAnsi="Tahoma" w:cs="Tahoma"/>
        </w:rPr>
        <w:t>kondiční  program</w:t>
      </w:r>
      <w:proofErr w:type="gramEnd"/>
      <w:ins w:id="30" w:author="Petr Wolf" w:date="2007-08-09T14:42:00Z">
        <w:r w:rsidR="00505631">
          <w:rPr>
            <w:rFonts w:ascii="Tahoma" w:hAnsi="Tahoma" w:cs="Tahoma"/>
          </w:rPr>
          <w:t>, míčové a pohybové hry</w:t>
        </w:r>
      </w:ins>
      <w:r w:rsidRPr="006D7A02">
        <w:rPr>
          <w:rFonts w:ascii="Tahoma" w:hAnsi="Tahoma" w:cs="Tahoma"/>
        </w:rPr>
        <w:t xml:space="preserve">. </w:t>
      </w:r>
    </w:p>
    <w:p w:rsidR="006D7A02" w:rsidRPr="006D7A02" w:rsidRDefault="006D7A02">
      <w:pPr>
        <w:rPr>
          <w:rFonts w:ascii="Tahoma" w:hAnsi="Tahoma" w:cs="Tahoma"/>
        </w:rPr>
      </w:pPr>
    </w:p>
    <w:p w:rsidR="006D7A02" w:rsidRPr="006D7A02" w:rsidRDefault="006D7A02">
      <w:pPr>
        <w:rPr>
          <w:rFonts w:ascii="Tahoma" w:hAnsi="Tahoma" w:cs="Tahoma"/>
        </w:rPr>
      </w:pPr>
    </w:p>
    <w:p w:rsidR="00934620" w:rsidRPr="006D7A02" w:rsidRDefault="00EA138A">
      <w:pPr>
        <w:rPr>
          <w:rFonts w:ascii="Tahoma" w:hAnsi="Tahoma" w:cs="Tahoma"/>
        </w:rPr>
      </w:pPr>
      <w:ins w:id="31" w:author="Petr Wolf" w:date="2007-08-09T14:42:00Z">
        <w:r>
          <w:rPr>
            <w:rFonts w:ascii="Tahoma" w:hAnsi="Tahoma" w:cs="Tahoma"/>
          </w:rPr>
          <w:t xml:space="preserve">Co je nutno mít </w:t>
        </w:r>
      </w:ins>
      <w:del w:id="32" w:author="Petr Wolf" w:date="2007-08-09T14:42:00Z">
        <w:r w:rsidR="00934620" w:rsidRPr="006D7A02">
          <w:rPr>
            <w:rFonts w:ascii="Tahoma" w:hAnsi="Tahoma" w:cs="Tahoma"/>
          </w:rPr>
          <w:delText>S </w:delText>
        </w:r>
      </w:del>
      <w:proofErr w:type="gramStart"/>
      <w:r w:rsidR="00934620" w:rsidRPr="006D7A02">
        <w:rPr>
          <w:rFonts w:ascii="Tahoma" w:hAnsi="Tahoma" w:cs="Tahoma"/>
        </w:rPr>
        <w:t>sebou :</w:t>
      </w:r>
      <w:proofErr w:type="gramEnd"/>
    </w:p>
    <w:p w:rsidR="009F6A5E" w:rsidRDefault="009F6A5E">
      <w:pPr>
        <w:rPr>
          <w:ins w:id="33" w:author="Petr Wolf" w:date="2007-08-09T14:42:00Z"/>
          <w:rFonts w:ascii="Tahoma" w:hAnsi="Tahoma" w:cs="Tahoma"/>
        </w:rPr>
      </w:pPr>
    </w:p>
    <w:p w:rsidR="00E5231C" w:rsidRDefault="00934620">
      <w:pPr>
        <w:rPr>
          <w:ins w:id="34" w:author="Petr Wolf" w:date="2010-08-16T20:40:00Z"/>
          <w:rFonts w:ascii="Tahoma" w:hAnsi="Tahoma" w:cs="Tahoma"/>
        </w:rPr>
      </w:pPr>
      <w:r w:rsidRPr="006D7A02">
        <w:rPr>
          <w:rFonts w:ascii="Tahoma" w:hAnsi="Tahoma" w:cs="Tahoma"/>
        </w:rPr>
        <w:t>Plavky aspoň dvoje</w:t>
      </w:r>
      <w:r w:rsidR="002A1927">
        <w:rPr>
          <w:rFonts w:ascii="Tahoma" w:hAnsi="Tahoma" w:cs="Tahoma"/>
        </w:rPr>
        <w:t xml:space="preserve"> </w:t>
      </w:r>
      <w:ins w:id="35" w:author="Petr Wolf" w:date="2007-08-09T14:42:00Z">
        <w:r w:rsidR="00E2154B">
          <w:rPr>
            <w:rFonts w:ascii="Tahoma" w:hAnsi="Tahoma" w:cs="Tahoma"/>
          </w:rPr>
          <w:t>(</w:t>
        </w:r>
      </w:ins>
      <w:del w:id="36" w:author="Petr Wolf" w:date="2007-08-09T14:42:00Z">
        <w:r w:rsidR="006D7A02" w:rsidRPr="006D7A02">
          <w:rPr>
            <w:rFonts w:ascii="Tahoma" w:hAnsi="Tahoma" w:cs="Tahoma"/>
          </w:rPr>
          <w:delText xml:space="preserve"> </w:delText>
        </w:r>
      </w:del>
      <w:r w:rsidR="006D7A02" w:rsidRPr="006D7A02">
        <w:rPr>
          <w:rFonts w:ascii="Tahoma" w:hAnsi="Tahoma" w:cs="Tahoma"/>
        </w:rPr>
        <w:t>děvčata i více</w:t>
      </w:r>
      <w:ins w:id="37" w:author="Petr Wolf" w:date="2007-08-09T14:42:00Z">
        <w:r w:rsidR="00E2154B">
          <w:rPr>
            <w:rFonts w:ascii="Tahoma" w:hAnsi="Tahoma" w:cs="Tahoma"/>
          </w:rPr>
          <w:t>)</w:t>
        </w:r>
        <w:r w:rsidR="00EA138A">
          <w:rPr>
            <w:rFonts w:ascii="Tahoma" w:hAnsi="Tahoma" w:cs="Tahoma"/>
          </w:rPr>
          <w:t xml:space="preserve">, </w:t>
        </w:r>
        <w:proofErr w:type="spellStart"/>
        <w:r w:rsidR="00EA138A">
          <w:rPr>
            <w:rFonts w:ascii="Tahoma" w:hAnsi="Tahoma" w:cs="Tahoma"/>
          </w:rPr>
          <w:t>b</w:t>
        </w:r>
        <w:r w:rsidRPr="006D7A02">
          <w:rPr>
            <w:rFonts w:ascii="Tahoma" w:hAnsi="Tahoma" w:cs="Tahoma"/>
          </w:rPr>
          <w:t>rýlky</w:t>
        </w:r>
        <w:proofErr w:type="spellEnd"/>
        <w:r w:rsidR="00EA138A">
          <w:rPr>
            <w:rFonts w:ascii="Tahoma" w:hAnsi="Tahoma" w:cs="Tahoma"/>
          </w:rPr>
          <w:t>, r</w:t>
        </w:r>
        <w:r w:rsidRPr="006D7A02">
          <w:rPr>
            <w:rFonts w:ascii="Tahoma" w:hAnsi="Tahoma" w:cs="Tahoma"/>
          </w:rPr>
          <w:t>učník</w:t>
        </w:r>
        <w:r w:rsidR="00EA138A">
          <w:rPr>
            <w:rFonts w:ascii="Tahoma" w:hAnsi="Tahoma" w:cs="Tahoma"/>
          </w:rPr>
          <w:t>,</w:t>
        </w:r>
      </w:ins>
      <w:r w:rsidR="00460426">
        <w:rPr>
          <w:rFonts w:ascii="Tahoma" w:hAnsi="Tahoma" w:cs="Tahoma"/>
        </w:rPr>
        <w:t xml:space="preserve"> </w:t>
      </w:r>
      <w:ins w:id="38" w:author="Petr Wolf" w:date="2007-08-09T14:42:00Z">
        <w:r w:rsidR="000F31E6">
          <w:rPr>
            <w:rFonts w:ascii="Tahoma" w:hAnsi="Tahoma" w:cs="Tahoma"/>
          </w:rPr>
          <w:t>cyklistickou láhev</w:t>
        </w:r>
      </w:ins>
      <w:ins w:id="39" w:author="Petr Wolf" w:date="2010-08-16T20:40:00Z">
        <w:r w:rsidR="00E5231C">
          <w:rPr>
            <w:rFonts w:ascii="Tahoma" w:hAnsi="Tahoma" w:cs="Tahoma"/>
          </w:rPr>
          <w:t>,</w:t>
        </w:r>
      </w:ins>
      <w:r w:rsidR="005D4344" w:rsidRPr="005D4344">
        <w:rPr>
          <w:rFonts w:ascii="Tahoma" w:hAnsi="Tahoma" w:cs="Tahoma"/>
        </w:rPr>
        <w:t xml:space="preserve"> </w:t>
      </w:r>
      <w:ins w:id="40" w:author="Petr Wolf" w:date="2007-08-09T14:42:00Z">
        <w:r w:rsidR="005D4344">
          <w:rPr>
            <w:rFonts w:ascii="Tahoma" w:hAnsi="Tahoma" w:cs="Tahoma"/>
          </w:rPr>
          <w:t>ploutve</w:t>
        </w:r>
        <w:r w:rsidR="005D4344" w:rsidRPr="006D7A02">
          <w:rPr>
            <w:rFonts w:ascii="Tahoma" w:hAnsi="Tahoma" w:cs="Tahoma"/>
          </w:rPr>
          <w:t>, packy</w:t>
        </w:r>
      </w:ins>
      <w:proofErr w:type="gramStart"/>
      <w:r w:rsidR="005D4344">
        <w:rPr>
          <w:rFonts w:ascii="Tahoma" w:hAnsi="Tahoma" w:cs="Tahoma"/>
        </w:rPr>
        <w:t xml:space="preserve">   </w:t>
      </w:r>
      <w:ins w:id="41" w:author="Petr Wolf" w:date="2007-08-09T14:42:00Z">
        <w:r w:rsidR="005D4344">
          <w:rPr>
            <w:rFonts w:ascii="Tahoma" w:hAnsi="Tahoma" w:cs="Tahoma"/>
          </w:rPr>
          <w:t>(</w:t>
        </w:r>
        <w:proofErr w:type="gramEnd"/>
        <w:r w:rsidR="005D4344">
          <w:rPr>
            <w:rFonts w:ascii="Tahoma" w:hAnsi="Tahoma" w:cs="Tahoma"/>
          </w:rPr>
          <w:t xml:space="preserve"> kdo má tak </w:t>
        </w:r>
      </w:ins>
      <w:r w:rsidR="005D4344">
        <w:rPr>
          <w:rFonts w:ascii="Tahoma" w:hAnsi="Tahoma" w:cs="Tahoma"/>
        </w:rPr>
        <w:t xml:space="preserve">si </w:t>
      </w:r>
      <w:ins w:id="42" w:author="Petr Wolf" w:date="2007-08-09T14:42:00Z">
        <w:r w:rsidR="005D4344">
          <w:rPr>
            <w:rFonts w:ascii="Tahoma" w:hAnsi="Tahoma" w:cs="Tahoma"/>
          </w:rPr>
          <w:t>je ve</w:t>
        </w:r>
      </w:ins>
      <w:r w:rsidR="002A1927">
        <w:rPr>
          <w:rFonts w:ascii="Tahoma" w:hAnsi="Tahoma" w:cs="Tahoma"/>
        </w:rPr>
        <w:t>z</w:t>
      </w:r>
      <w:ins w:id="43" w:author="Petr Wolf" w:date="2007-08-09T14:42:00Z">
        <w:r w:rsidR="005D4344">
          <w:rPr>
            <w:rFonts w:ascii="Tahoma" w:hAnsi="Tahoma" w:cs="Tahoma"/>
          </w:rPr>
          <w:t>m</w:t>
        </w:r>
      </w:ins>
      <w:r w:rsidR="002A1927">
        <w:rPr>
          <w:rFonts w:ascii="Tahoma" w:hAnsi="Tahoma" w:cs="Tahoma"/>
        </w:rPr>
        <w:t>ě</w:t>
      </w:r>
      <w:ins w:id="44" w:author="Petr Wolf" w:date="2007-08-09T14:42:00Z">
        <w:r w:rsidR="005D4344">
          <w:rPr>
            <w:rFonts w:ascii="Tahoma" w:hAnsi="Tahoma" w:cs="Tahoma"/>
          </w:rPr>
          <w:t>te)</w:t>
        </w:r>
        <w:r w:rsidR="005D4344" w:rsidRPr="006D7A02">
          <w:rPr>
            <w:rFonts w:ascii="Tahoma" w:hAnsi="Tahoma" w:cs="Tahoma"/>
          </w:rPr>
          <w:t xml:space="preserve"> </w:t>
        </w:r>
      </w:ins>
      <w:r w:rsidR="005D4344">
        <w:rPr>
          <w:rFonts w:ascii="Tahoma" w:hAnsi="Tahoma" w:cs="Tahoma"/>
        </w:rPr>
        <w:t>,</w:t>
      </w:r>
      <w:ins w:id="45" w:author="Petr Wolf" w:date="2010-08-16T20:40:00Z">
        <w:r w:rsidR="00E5231C" w:rsidRPr="00E5231C">
          <w:rPr>
            <w:rFonts w:ascii="Tahoma" w:hAnsi="Tahoma" w:cs="Tahoma"/>
          </w:rPr>
          <w:t xml:space="preserve"> </w:t>
        </w:r>
        <w:r w:rsidR="00E5231C" w:rsidRPr="006D7A02">
          <w:rPr>
            <w:rFonts w:ascii="Tahoma" w:hAnsi="Tahoma" w:cs="Tahoma"/>
          </w:rPr>
          <w:t xml:space="preserve">malý </w:t>
        </w:r>
        <w:r w:rsidR="00E5231C">
          <w:rPr>
            <w:rFonts w:ascii="Tahoma" w:hAnsi="Tahoma" w:cs="Tahoma"/>
          </w:rPr>
          <w:t>batůžek</w:t>
        </w:r>
      </w:ins>
      <w:ins w:id="46" w:author="Petr Wolf" w:date="2010-08-16T20:41:00Z">
        <w:r w:rsidR="00E5231C">
          <w:rPr>
            <w:rFonts w:ascii="Tahoma" w:hAnsi="Tahoma" w:cs="Tahoma"/>
          </w:rPr>
          <w:t>, do kterého se to všechno vejde</w:t>
        </w:r>
      </w:ins>
      <w:ins w:id="47" w:author="Petr Wolf" w:date="2010-08-16T20:40:00Z">
        <w:r w:rsidR="00E5231C">
          <w:rPr>
            <w:rFonts w:ascii="Tahoma" w:hAnsi="Tahoma" w:cs="Tahoma"/>
          </w:rPr>
          <w:t>.</w:t>
        </w:r>
      </w:ins>
    </w:p>
    <w:p w:rsidR="00934620" w:rsidRPr="00943AFD" w:rsidRDefault="00E5231C">
      <w:pPr>
        <w:numPr>
          <w:ins w:id="48" w:author="Petr Wolf" w:date="2010-08-16T20:40:00Z"/>
        </w:numPr>
        <w:rPr>
          <w:del w:id="49" w:author="Petr Wolf" w:date="2007-08-09T14:42:00Z"/>
          <w:rFonts w:ascii="Tahoma" w:hAnsi="Tahoma" w:cs="Tahoma"/>
          <w:highlight w:val="green"/>
        </w:rPr>
      </w:pPr>
      <w:ins w:id="50" w:author="Petr Wolf" w:date="2010-08-16T20:40:00Z">
        <w:r w:rsidRPr="00943AFD">
          <w:rPr>
            <w:rFonts w:ascii="Tahoma" w:hAnsi="Tahoma" w:cs="Tahoma"/>
            <w:highlight w:val="green"/>
          </w:rPr>
          <w:t>K</w:t>
        </w:r>
      </w:ins>
      <w:ins w:id="51" w:author="Petr Wolf" w:date="2007-08-09T14:42:00Z">
        <w:r w:rsidR="006D7A02" w:rsidRPr="00943AFD">
          <w:rPr>
            <w:rFonts w:ascii="Tahoma" w:hAnsi="Tahoma" w:cs="Tahoma"/>
            <w:highlight w:val="green"/>
          </w:rPr>
          <w:t>valitní</w:t>
        </w:r>
      </w:ins>
    </w:p>
    <w:p w:rsidR="00934620" w:rsidRPr="00943AFD" w:rsidRDefault="00934620">
      <w:pPr>
        <w:rPr>
          <w:del w:id="52" w:author="Petr Wolf" w:date="2007-08-09T14:42:00Z"/>
          <w:rFonts w:ascii="Tahoma" w:hAnsi="Tahoma" w:cs="Tahoma"/>
          <w:highlight w:val="green"/>
        </w:rPr>
      </w:pPr>
      <w:del w:id="53" w:author="Petr Wolf" w:date="2007-08-09T14:42:00Z">
        <w:r w:rsidRPr="00943AFD">
          <w:rPr>
            <w:rFonts w:ascii="Tahoma" w:hAnsi="Tahoma" w:cs="Tahoma"/>
            <w:highlight w:val="green"/>
          </w:rPr>
          <w:delText>Brýlky</w:delText>
        </w:r>
      </w:del>
    </w:p>
    <w:p w:rsidR="00934620" w:rsidRPr="00943AFD" w:rsidRDefault="00934620">
      <w:pPr>
        <w:rPr>
          <w:del w:id="54" w:author="Petr Wolf" w:date="2007-08-09T14:42:00Z"/>
          <w:rFonts w:ascii="Tahoma" w:hAnsi="Tahoma" w:cs="Tahoma"/>
          <w:highlight w:val="green"/>
        </w:rPr>
      </w:pPr>
      <w:del w:id="55" w:author="Petr Wolf" w:date="2007-08-09T14:42:00Z">
        <w:r w:rsidRPr="00943AFD">
          <w:rPr>
            <w:rFonts w:ascii="Tahoma" w:hAnsi="Tahoma" w:cs="Tahoma"/>
            <w:highlight w:val="green"/>
          </w:rPr>
          <w:delText>Ručník</w:delText>
        </w:r>
      </w:del>
    </w:p>
    <w:p w:rsidR="006D7A02" w:rsidRPr="006D7A02" w:rsidRDefault="006D7A02" w:rsidP="006D7A02">
      <w:pPr>
        <w:rPr>
          <w:del w:id="56" w:author="Petr Wolf" w:date="2007-08-09T14:42:00Z"/>
          <w:rFonts w:ascii="Tahoma" w:hAnsi="Tahoma" w:cs="Tahoma"/>
        </w:rPr>
      </w:pPr>
      <w:del w:id="57" w:author="Petr Wolf" w:date="2007-08-09T14:42:00Z">
        <w:r w:rsidRPr="00943AFD">
          <w:rPr>
            <w:rFonts w:ascii="Tahoma" w:hAnsi="Tahoma" w:cs="Tahoma"/>
            <w:highlight w:val="green"/>
          </w:rPr>
          <w:delText>Kvalitní</w:delText>
        </w:r>
      </w:del>
      <w:r w:rsidRPr="00943AFD">
        <w:rPr>
          <w:rFonts w:ascii="Tahoma" w:hAnsi="Tahoma" w:cs="Tahoma"/>
          <w:highlight w:val="green"/>
        </w:rPr>
        <w:t xml:space="preserve"> sportovní obuv</w:t>
      </w:r>
    </w:p>
    <w:p w:rsidR="006D7A02" w:rsidRPr="006D7A02" w:rsidRDefault="006D7A02" w:rsidP="006D7A02">
      <w:pPr>
        <w:rPr>
          <w:del w:id="58" w:author="Petr Wolf" w:date="2007-08-09T14:42:00Z"/>
          <w:rFonts w:ascii="Tahoma" w:hAnsi="Tahoma" w:cs="Tahoma"/>
        </w:rPr>
      </w:pPr>
      <w:del w:id="59" w:author="Petr Wolf" w:date="2007-08-09T14:42:00Z">
        <w:r w:rsidRPr="006D7A02">
          <w:rPr>
            <w:rFonts w:ascii="Tahoma" w:hAnsi="Tahoma" w:cs="Tahoma"/>
          </w:rPr>
          <w:delText xml:space="preserve">Karimatku na cvičení, švihadlo </w:delText>
        </w:r>
      </w:del>
    </w:p>
    <w:p w:rsidR="00934620" w:rsidRPr="006D7A02" w:rsidRDefault="00934620">
      <w:pPr>
        <w:numPr>
          <w:ins w:id="60" w:author="Petr Wolf" w:date="2010-08-16T20:41:00Z"/>
        </w:numPr>
        <w:rPr>
          <w:del w:id="61" w:author="Petr Wolf" w:date="2007-08-09T14:42:00Z"/>
          <w:rFonts w:ascii="Tahoma" w:hAnsi="Tahoma" w:cs="Tahoma"/>
        </w:rPr>
      </w:pPr>
      <w:del w:id="62" w:author="Petr Wolf" w:date="2010-08-16T20:40:00Z">
        <w:r w:rsidRPr="006D7A02" w:rsidDel="00E5231C">
          <w:rPr>
            <w:rFonts w:ascii="Tahoma" w:hAnsi="Tahoma" w:cs="Tahoma"/>
          </w:rPr>
          <w:delText xml:space="preserve">malý </w:delText>
        </w:r>
      </w:del>
      <w:ins w:id="63" w:author="Petr Wolf" w:date="2007-08-09T14:42:00Z">
        <w:r w:rsidR="000F31E6">
          <w:rPr>
            <w:rFonts w:ascii="Tahoma" w:hAnsi="Tahoma" w:cs="Tahoma"/>
          </w:rPr>
          <w:t xml:space="preserve">, </w:t>
        </w:r>
        <w:r w:rsidR="000F31E6" w:rsidRPr="006D7A02">
          <w:rPr>
            <w:rFonts w:ascii="Tahoma" w:hAnsi="Tahoma" w:cs="Tahoma"/>
          </w:rPr>
          <w:t>švihadlo</w:t>
        </w:r>
        <w:r w:rsidR="000F31E6">
          <w:rPr>
            <w:rFonts w:ascii="Tahoma" w:hAnsi="Tahoma" w:cs="Tahoma"/>
          </w:rPr>
          <w:t>, poznámkový blok a tužku, kšiltovku nebo šátek na hlavu</w:t>
        </w:r>
      </w:ins>
      <w:ins w:id="64" w:author="Petr Wolf" w:date="2010-08-15T21:50:00Z">
        <w:r w:rsidR="00EB1806">
          <w:rPr>
            <w:rFonts w:ascii="Tahoma" w:hAnsi="Tahoma" w:cs="Tahoma"/>
          </w:rPr>
          <w:t>, pláštěnku</w:t>
        </w:r>
      </w:ins>
      <w:ins w:id="65" w:author="Petr Wolf" w:date="2010-08-16T20:41:00Z">
        <w:r w:rsidR="00E5231C">
          <w:rPr>
            <w:rFonts w:ascii="Tahoma" w:hAnsi="Tahoma" w:cs="Tahoma"/>
          </w:rPr>
          <w:t xml:space="preserve">, repetent proti klíšťatům. </w:t>
        </w:r>
      </w:ins>
      <w:del w:id="66" w:author="Petr Wolf" w:date="2007-08-09T14:42:00Z">
        <w:r w:rsidRPr="006D7A02">
          <w:rPr>
            <w:rFonts w:ascii="Tahoma" w:hAnsi="Tahoma" w:cs="Tahoma"/>
          </w:rPr>
          <w:delText>baťůžek ,</w:delText>
        </w:r>
      </w:del>
    </w:p>
    <w:p w:rsidR="00010C3F" w:rsidRDefault="00934620">
      <w:pPr>
        <w:rPr>
          <w:rFonts w:ascii="Tahoma" w:hAnsi="Tahoma" w:cs="Tahoma"/>
        </w:rPr>
      </w:pPr>
      <w:del w:id="67" w:author="Petr Wolf" w:date="2007-08-09T14:42:00Z">
        <w:r w:rsidRPr="006D7A02">
          <w:rPr>
            <w:rFonts w:ascii="Tahoma" w:hAnsi="Tahoma" w:cs="Tahoma"/>
          </w:rPr>
          <w:delText>Ploutve kdo má, pac</w:delText>
        </w:r>
      </w:del>
    </w:p>
    <w:p w:rsidR="006D7A02" w:rsidRPr="006D7A02" w:rsidRDefault="006D7A02">
      <w:pPr>
        <w:rPr>
          <w:rFonts w:ascii="Tahoma" w:hAnsi="Tahoma" w:cs="Tahoma"/>
        </w:rPr>
      </w:pPr>
      <w:r w:rsidRPr="006D7A02">
        <w:rPr>
          <w:rFonts w:ascii="Tahoma" w:hAnsi="Tahoma" w:cs="Tahoma"/>
        </w:rPr>
        <w:t>Sportovní oblečení do tepla (kraťasy a tričko) i do chladna (</w:t>
      </w:r>
      <w:proofErr w:type="spellStart"/>
      <w:r w:rsidRPr="006D7A02">
        <w:rPr>
          <w:rFonts w:ascii="Tahoma" w:hAnsi="Tahoma" w:cs="Tahoma"/>
        </w:rPr>
        <w:t>teplákovku</w:t>
      </w:r>
      <w:proofErr w:type="spellEnd"/>
      <w:r w:rsidRPr="006D7A02">
        <w:rPr>
          <w:rFonts w:ascii="Tahoma" w:hAnsi="Tahoma" w:cs="Tahoma"/>
        </w:rPr>
        <w:t xml:space="preserve">) </w:t>
      </w:r>
    </w:p>
    <w:p w:rsidR="00EA138A" w:rsidRDefault="006D7A02" w:rsidP="00EA138A">
      <w:pPr>
        <w:rPr>
          <w:ins w:id="68" w:author="Petr Wolf" w:date="2007-08-09T14:42:00Z"/>
          <w:rFonts w:ascii="Tahoma" w:hAnsi="Tahoma" w:cs="Tahoma"/>
        </w:rPr>
      </w:pPr>
      <w:del w:id="69" w:author="Petr Wolf" w:date="2007-08-09T14:42:00Z">
        <w:r w:rsidRPr="006D7A02">
          <w:rPr>
            <w:rFonts w:ascii="Tahoma" w:hAnsi="Tahoma" w:cs="Tahoma"/>
          </w:rPr>
          <w:delText xml:space="preserve"> </w:delText>
        </w:r>
      </w:del>
      <w:r w:rsidRPr="006D7A02">
        <w:rPr>
          <w:rFonts w:ascii="Tahoma" w:hAnsi="Tahoma" w:cs="Tahoma"/>
        </w:rPr>
        <w:t>Prádlo</w:t>
      </w:r>
      <w:ins w:id="70" w:author="Petr Wolf" w:date="2007-08-09T14:42:00Z">
        <w:r w:rsidR="000F31E6">
          <w:rPr>
            <w:rFonts w:ascii="Tahoma" w:hAnsi="Tahoma" w:cs="Tahoma"/>
          </w:rPr>
          <w:t>,</w:t>
        </w:r>
        <w:r w:rsidRPr="006D7A02">
          <w:rPr>
            <w:rFonts w:ascii="Tahoma" w:hAnsi="Tahoma" w:cs="Tahoma"/>
          </w:rPr>
          <w:t xml:space="preserve"> </w:t>
        </w:r>
      </w:ins>
      <w:del w:id="71" w:author="Petr Wolf" w:date="2007-08-09T14:42:00Z">
        <w:r w:rsidRPr="006D7A02">
          <w:rPr>
            <w:rFonts w:ascii="Tahoma" w:hAnsi="Tahoma" w:cs="Tahoma"/>
          </w:rPr>
          <w:delText xml:space="preserve"> a </w:delText>
        </w:r>
      </w:del>
      <w:r w:rsidRPr="006D7A02">
        <w:rPr>
          <w:rFonts w:ascii="Tahoma" w:hAnsi="Tahoma" w:cs="Tahoma"/>
        </w:rPr>
        <w:t xml:space="preserve">oblečení </w:t>
      </w:r>
      <w:ins w:id="72" w:author="Petr Wolf" w:date="2007-08-09T14:42:00Z">
        <w:r w:rsidR="000F31E6">
          <w:rPr>
            <w:rFonts w:ascii="Tahoma" w:hAnsi="Tahoma" w:cs="Tahoma"/>
          </w:rPr>
          <w:t xml:space="preserve">a toaletní potřeby </w:t>
        </w:r>
      </w:ins>
      <w:r w:rsidRPr="006D7A02">
        <w:rPr>
          <w:rFonts w:ascii="Tahoma" w:hAnsi="Tahoma" w:cs="Tahoma"/>
        </w:rPr>
        <w:t xml:space="preserve">s ohledem na svoje nároky a na </w:t>
      </w:r>
      <w:r w:rsidR="00F5398D">
        <w:rPr>
          <w:rFonts w:ascii="Tahoma" w:hAnsi="Tahoma" w:cs="Tahoma"/>
        </w:rPr>
        <w:t>osmi</w:t>
      </w:r>
      <w:r w:rsidRPr="006D7A02">
        <w:rPr>
          <w:rFonts w:ascii="Tahoma" w:hAnsi="Tahoma" w:cs="Tahoma"/>
        </w:rPr>
        <w:t>denní pobyt. Budeme převážně sportovat, večerní společenské šaty se neuplatní</w:t>
      </w:r>
      <w:ins w:id="73" w:author="Petr Wolf" w:date="2007-08-09T14:42:00Z">
        <w:r w:rsidR="000F31E6">
          <w:rPr>
            <w:rFonts w:ascii="Tahoma" w:hAnsi="Tahoma" w:cs="Tahoma"/>
          </w:rPr>
          <w:t>, kapesné dle vlastního uvážení</w:t>
        </w:r>
        <w:r w:rsidRPr="006D7A02">
          <w:rPr>
            <w:rFonts w:ascii="Tahoma" w:hAnsi="Tahoma" w:cs="Tahoma"/>
          </w:rPr>
          <w:t xml:space="preserve">. </w:t>
        </w:r>
      </w:ins>
    </w:p>
    <w:p w:rsidR="00EA138A" w:rsidRDefault="00EA138A" w:rsidP="00EA138A">
      <w:pPr>
        <w:rPr>
          <w:rFonts w:ascii="Tahoma" w:hAnsi="Tahoma" w:cs="Tahoma"/>
        </w:rPr>
      </w:pPr>
    </w:p>
    <w:p w:rsidR="00460426" w:rsidRDefault="00460426" w:rsidP="00EA138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Důrazně nedoporučuji: notebooky, tablety a podobně. </w:t>
      </w:r>
    </w:p>
    <w:p w:rsidR="00460426" w:rsidRDefault="00460426" w:rsidP="00EA138A">
      <w:pPr>
        <w:rPr>
          <w:ins w:id="74" w:author="Petr Wolf" w:date="2007-08-09T14:42:00Z"/>
          <w:rFonts w:ascii="Tahoma" w:hAnsi="Tahoma" w:cs="Tahoma"/>
        </w:rPr>
      </w:pPr>
      <w:proofErr w:type="gramStart"/>
      <w:r>
        <w:rPr>
          <w:rFonts w:ascii="Tahoma" w:hAnsi="Tahoma" w:cs="Tahoma"/>
        </w:rPr>
        <w:t>Doporučuji :</w:t>
      </w:r>
      <w:proofErr w:type="gramEnd"/>
      <w:r>
        <w:rPr>
          <w:rFonts w:ascii="Tahoma" w:hAnsi="Tahoma" w:cs="Tahoma"/>
        </w:rPr>
        <w:t xml:space="preserve"> hudební nástroj, hru Člověče nezlob se, karty, kostky  (není sice podmínkou ale může se hodit)</w:t>
      </w:r>
    </w:p>
    <w:p w:rsidR="006D7A02" w:rsidRPr="006D7A02" w:rsidRDefault="009F6A5E">
      <w:pPr>
        <w:rPr>
          <w:rFonts w:ascii="Tahoma" w:hAnsi="Tahoma" w:cs="Tahoma"/>
        </w:rPr>
      </w:pPr>
      <w:ins w:id="75" w:author="Petr Wolf" w:date="2007-08-09T14:42:00Z">
        <w:r>
          <w:rPr>
            <w:rFonts w:ascii="Tahoma" w:hAnsi="Tahoma" w:cs="Tahoma"/>
          </w:rPr>
          <w:t>Před odjezdem odevzdejte vyplněné prohlášení s kopií zdravotní kartičky.</w:t>
        </w:r>
      </w:ins>
      <w:del w:id="76" w:author="Petr Wolf" w:date="2007-08-09T14:42:00Z">
        <w:r w:rsidR="006D7A02" w:rsidRPr="006D7A02">
          <w:rPr>
            <w:rFonts w:ascii="Tahoma" w:hAnsi="Tahoma" w:cs="Tahoma"/>
          </w:rPr>
          <w:delText>.</w:delText>
        </w:r>
      </w:del>
      <w:r w:rsidR="006D7A02" w:rsidRPr="006D7A02">
        <w:rPr>
          <w:rFonts w:ascii="Tahoma" w:hAnsi="Tahoma" w:cs="Tahoma"/>
        </w:rPr>
        <w:t xml:space="preserve"> </w:t>
      </w:r>
    </w:p>
    <w:p w:rsidR="00B02C6B" w:rsidRPr="006D7A02" w:rsidRDefault="00B02C6B">
      <w:pPr>
        <w:rPr>
          <w:rFonts w:ascii="Tahoma" w:hAnsi="Tahoma" w:cs="Tahoma"/>
        </w:rPr>
      </w:pPr>
    </w:p>
    <w:p w:rsidR="00B65215" w:rsidRDefault="006D7A02">
      <w:pPr>
        <w:rPr>
          <w:ins w:id="77" w:author="Petr Wolf" w:date="2011-05-23T17:56:00Z"/>
          <w:rFonts w:ascii="Tahoma" w:hAnsi="Tahoma" w:cs="Tahoma"/>
        </w:rPr>
      </w:pPr>
      <w:r w:rsidRPr="006D7A02">
        <w:rPr>
          <w:rFonts w:ascii="Tahoma" w:hAnsi="Tahoma" w:cs="Tahoma"/>
        </w:rPr>
        <w:t xml:space="preserve">Kontaktní telefon </w:t>
      </w:r>
      <w:del w:id="78" w:author="Petr Wolf" w:date="2011-05-23T17:56:00Z">
        <w:r w:rsidRPr="006D7A02" w:rsidDel="00B65215">
          <w:rPr>
            <w:rFonts w:ascii="Tahoma" w:hAnsi="Tahoma" w:cs="Tahoma"/>
          </w:rPr>
          <w:delText xml:space="preserve">: </w:delText>
        </w:r>
      </w:del>
      <w:ins w:id="79" w:author="Petr Wolf" w:date="2011-05-23T17:56:00Z">
        <w:r w:rsidR="00B65215" w:rsidRPr="006D7A02">
          <w:rPr>
            <w:rFonts w:ascii="Tahoma" w:hAnsi="Tahoma" w:cs="Tahoma"/>
          </w:rPr>
          <w:t>:</w:t>
        </w:r>
      </w:ins>
    </w:p>
    <w:p w:rsidR="006D7A02" w:rsidRPr="002A1927" w:rsidRDefault="006D7A02" w:rsidP="00B137A5">
      <w:pPr>
        <w:numPr>
          <w:ins w:id="80" w:author="Petr Wolf" w:date="2011-05-23T17:56:00Z"/>
        </w:numPr>
        <w:rPr>
          <w:ins w:id="81" w:author="Petr Wolf" w:date="2011-05-23T17:55:00Z"/>
          <w:rFonts w:ascii="Arial" w:hAnsi="Arial" w:cs="Arial"/>
        </w:rPr>
      </w:pPr>
      <w:r w:rsidRPr="002A1927">
        <w:rPr>
          <w:rFonts w:ascii="Arial" w:hAnsi="Arial" w:cs="Arial"/>
        </w:rPr>
        <w:t xml:space="preserve">Petr </w:t>
      </w:r>
      <w:proofErr w:type="gramStart"/>
      <w:r w:rsidRPr="002A1927">
        <w:rPr>
          <w:rFonts w:ascii="Arial" w:hAnsi="Arial" w:cs="Arial"/>
        </w:rPr>
        <w:t>Wolf ,</w:t>
      </w:r>
      <w:proofErr w:type="gramEnd"/>
      <w:r w:rsidRPr="002A1927">
        <w:rPr>
          <w:rFonts w:ascii="Arial" w:hAnsi="Arial" w:cs="Arial"/>
        </w:rPr>
        <w:t xml:space="preserve"> </w:t>
      </w:r>
      <w:del w:id="82" w:author="Petr Wolf" w:date="2011-05-23T17:55:00Z">
        <w:r w:rsidRPr="002A1927" w:rsidDel="00B65215">
          <w:rPr>
            <w:rFonts w:ascii="Arial" w:hAnsi="Arial" w:cs="Arial"/>
          </w:rPr>
          <w:delText> </w:delText>
        </w:r>
      </w:del>
      <w:r w:rsidR="0069670F" w:rsidRPr="002A1927">
        <w:rPr>
          <w:rFonts w:ascii="Arial" w:hAnsi="Arial" w:cs="Arial"/>
        </w:rPr>
        <w:t>608884658</w:t>
      </w:r>
      <w:ins w:id="83" w:author="Petr Wolf" w:date="2007-08-09T14:42:00Z">
        <w:r w:rsidR="00E2154B" w:rsidRPr="002A1927">
          <w:rPr>
            <w:rFonts w:ascii="Arial" w:hAnsi="Arial" w:cs="Arial"/>
          </w:rPr>
          <w:t xml:space="preserve"> </w:t>
        </w:r>
      </w:ins>
      <w:r w:rsidR="002B2D39">
        <w:rPr>
          <w:rFonts w:ascii="Arial" w:hAnsi="Arial" w:cs="Arial"/>
        </w:rPr>
        <w:t>mail   slezan.op@gmail.com</w:t>
      </w:r>
    </w:p>
    <w:p w:rsidR="00B65215" w:rsidRPr="002A1927" w:rsidRDefault="00B65215">
      <w:pPr>
        <w:numPr>
          <w:ins w:id="84" w:author="Petr Wolf" w:date="2011-05-23T17:55:00Z"/>
        </w:numPr>
        <w:rPr>
          <w:rFonts w:ascii="Arial" w:hAnsi="Arial" w:cs="Arial"/>
        </w:rPr>
      </w:pPr>
      <w:ins w:id="85" w:author="Petr Wolf" w:date="2011-05-23T17:55:00Z">
        <w:r w:rsidRPr="002A1927">
          <w:rPr>
            <w:rFonts w:ascii="Arial" w:hAnsi="Arial" w:cs="Arial"/>
          </w:rPr>
          <w:t xml:space="preserve">Jiří </w:t>
        </w:r>
        <w:proofErr w:type="spellStart"/>
        <w:r w:rsidRPr="002A1927">
          <w:rPr>
            <w:rFonts w:ascii="Arial" w:hAnsi="Arial" w:cs="Arial"/>
          </w:rPr>
          <w:t>Cuc</w:t>
        </w:r>
        <w:proofErr w:type="spellEnd"/>
        <w:r w:rsidRPr="002A1927">
          <w:rPr>
            <w:rFonts w:ascii="Arial" w:hAnsi="Arial" w:cs="Arial"/>
          </w:rPr>
          <w:t xml:space="preserve"> 608973270</w:t>
        </w:r>
      </w:ins>
      <w:bookmarkStart w:id="86" w:name="_GoBack"/>
      <w:bookmarkEnd w:id="86"/>
    </w:p>
    <w:p w:rsidR="002A1927" w:rsidRPr="002A1927" w:rsidRDefault="002A1927">
      <w:pPr>
        <w:rPr>
          <w:rFonts w:ascii="Arial" w:hAnsi="Arial" w:cs="Arial"/>
        </w:rPr>
      </w:pPr>
    </w:p>
    <w:p w:rsidR="006D7A02" w:rsidRPr="002A1927" w:rsidRDefault="002A1927">
      <w:pPr>
        <w:rPr>
          <w:rFonts w:ascii="Arial" w:hAnsi="Arial" w:cs="Arial"/>
        </w:rPr>
      </w:pPr>
      <w:r w:rsidRPr="002A1927">
        <w:rPr>
          <w:rFonts w:ascii="Arial" w:hAnsi="Arial" w:cs="Arial"/>
        </w:rPr>
        <w:t>Cena soustředění: 33</w:t>
      </w:r>
      <w:r w:rsidR="00F5398D">
        <w:rPr>
          <w:rFonts w:ascii="Arial" w:hAnsi="Arial" w:cs="Arial"/>
        </w:rPr>
        <w:t>33</w:t>
      </w:r>
      <w:r w:rsidRPr="002A1927">
        <w:rPr>
          <w:rFonts w:ascii="Arial" w:hAnsi="Arial" w:cs="Arial"/>
        </w:rPr>
        <w:t xml:space="preserve">,- </w:t>
      </w:r>
      <w:r>
        <w:rPr>
          <w:rFonts w:ascii="Arial" w:hAnsi="Arial" w:cs="Arial"/>
        </w:rPr>
        <w:t>K</w:t>
      </w:r>
      <w:r w:rsidRPr="002A1927">
        <w:rPr>
          <w:rFonts w:ascii="Arial" w:hAnsi="Arial" w:cs="Arial"/>
        </w:rPr>
        <w:t>č</w:t>
      </w:r>
      <w:r w:rsidR="006D7A02" w:rsidRPr="002A1927">
        <w:rPr>
          <w:rFonts w:ascii="Arial" w:hAnsi="Arial" w:cs="Arial"/>
        </w:rPr>
        <w:tab/>
      </w:r>
    </w:p>
    <w:p w:rsidR="002A1927" w:rsidRPr="002A1927" w:rsidRDefault="002A1927">
      <w:pPr>
        <w:rPr>
          <w:rFonts w:ascii="Arial" w:hAnsi="Arial" w:cs="Arial"/>
        </w:rPr>
      </w:pPr>
      <w:r w:rsidRPr="002A1927">
        <w:rPr>
          <w:rFonts w:ascii="Arial" w:hAnsi="Arial" w:cs="Arial"/>
        </w:rPr>
        <w:t xml:space="preserve">V ceně je ubytování, doprava, stravování, nájem bazénu. </w:t>
      </w:r>
    </w:p>
    <w:p w:rsidR="002A1927" w:rsidRPr="002A1927" w:rsidRDefault="002A1927">
      <w:pPr>
        <w:rPr>
          <w:rFonts w:ascii="Arial" w:hAnsi="Arial" w:cs="Arial"/>
        </w:rPr>
      </w:pPr>
      <w:r w:rsidRPr="002A1927">
        <w:rPr>
          <w:rFonts w:ascii="Arial" w:hAnsi="Arial" w:cs="Arial"/>
        </w:rPr>
        <w:t xml:space="preserve">Způsob </w:t>
      </w:r>
      <w:proofErr w:type="gramStart"/>
      <w:r w:rsidRPr="002A1927">
        <w:rPr>
          <w:rFonts w:ascii="Arial" w:hAnsi="Arial" w:cs="Arial"/>
        </w:rPr>
        <w:t>úhrady:  převodem</w:t>
      </w:r>
      <w:proofErr w:type="gramEnd"/>
      <w:r w:rsidRPr="002A1927">
        <w:rPr>
          <w:rFonts w:ascii="Arial" w:hAnsi="Arial" w:cs="Arial"/>
        </w:rPr>
        <w:t xml:space="preserve"> na účet č. </w:t>
      </w:r>
      <w:r w:rsidRPr="002A1927">
        <w:rPr>
          <w:rFonts w:ascii="Arial" w:hAnsi="Arial" w:cs="Arial"/>
          <w:shd w:val="clear" w:color="auto" w:fill="FFFFFF"/>
        </w:rPr>
        <w:t xml:space="preserve">2000230147/2010 , variabilní symbol dle přiložené tabulky. </w:t>
      </w:r>
    </w:p>
    <w:p w:rsidR="002A1927" w:rsidRDefault="002A1927">
      <w:pPr>
        <w:rPr>
          <w:rFonts w:ascii="Arial" w:hAnsi="Arial" w:cs="Arial"/>
          <w:shd w:val="clear" w:color="auto" w:fill="FFFFFF"/>
        </w:rPr>
      </w:pPr>
      <w:r w:rsidRPr="002A1927">
        <w:rPr>
          <w:rFonts w:ascii="Arial" w:hAnsi="Arial" w:cs="Arial"/>
          <w:shd w:val="clear" w:color="auto" w:fill="FFFFFF"/>
        </w:rPr>
        <w:t xml:space="preserve">Věnujte prosím pozornost správnému variabilnímu symbolu, ať můžeme platbu správně přiřadit. </w:t>
      </w:r>
    </w:p>
    <w:p w:rsidR="00BB1A5C" w:rsidRDefault="00BB1A5C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Úhradu proveďte prosím do 1</w:t>
      </w:r>
      <w:r w:rsidR="00F5398D">
        <w:rPr>
          <w:rFonts w:ascii="Arial" w:hAnsi="Arial" w:cs="Arial"/>
          <w:shd w:val="clear" w:color="auto" w:fill="FFFFFF"/>
        </w:rPr>
        <w:t>5</w:t>
      </w:r>
      <w:r>
        <w:rPr>
          <w:rFonts w:ascii="Arial" w:hAnsi="Arial" w:cs="Arial"/>
          <w:shd w:val="clear" w:color="auto" w:fill="FFFFFF"/>
        </w:rPr>
        <w:t>.8.201</w:t>
      </w:r>
      <w:r w:rsidR="00F5398D">
        <w:rPr>
          <w:rFonts w:ascii="Arial" w:hAnsi="Arial" w:cs="Arial"/>
          <w:shd w:val="clear" w:color="auto" w:fill="FFFFFF"/>
        </w:rPr>
        <w:t>7</w:t>
      </w:r>
    </w:p>
    <w:p w:rsidR="00BB1A5C" w:rsidRDefault="00BB1A5C">
      <w:pPr>
        <w:rPr>
          <w:rFonts w:ascii="Arial" w:hAnsi="Arial" w:cs="Arial"/>
          <w:shd w:val="clear" w:color="auto" w:fill="FFFFFF"/>
        </w:rPr>
      </w:pPr>
    </w:p>
    <w:p w:rsidR="00BB1A5C" w:rsidRPr="002A1927" w:rsidRDefault="00BB1A5C">
      <w:pPr>
        <w:rPr>
          <w:rFonts w:ascii="Arial" w:hAnsi="Arial" w:cs="Arial"/>
        </w:rPr>
      </w:pPr>
    </w:p>
    <w:p w:rsidR="006D7A02" w:rsidRPr="002A1927" w:rsidRDefault="006D7A02">
      <w:pPr>
        <w:rPr>
          <w:rFonts w:ascii="Arial" w:hAnsi="Arial" w:cs="Arial"/>
        </w:rPr>
      </w:pPr>
    </w:p>
    <w:p w:rsidR="006D7A02" w:rsidRDefault="006D7A02"/>
    <w:sectPr w:rsidR="006D7A02" w:rsidSect="00117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tr Wolf">
    <w15:presenceInfo w15:providerId="None" w15:userId="Petr Wol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2B"/>
    <w:rsid w:val="00010C3F"/>
    <w:rsid w:val="000A770E"/>
    <w:rsid w:val="000F31E6"/>
    <w:rsid w:val="00117984"/>
    <w:rsid w:val="001E1DE1"/>
    <w:rsid w:val="0022432B"/>
    <w:rsid w:val="00233714"/>
    <w:rsid w:val="002A1927"/>
    <w:rsid w:val="002B2D39"/>
    <w:rsid w:val="002C5FBE"/>
    <w:rsid w:val="003922B7"/>
    <w:rsid w:val="003E76EC"/>
    <w:rsid w:val="004255A6"/>
    <w:rsid w:val="00460426"/>
    <w:rsid w:val="00505631"/>
    <w:rsid w:val="005D4344"/>
    <w:rsid w:val="0069670F"/>
    <w:rsid w:val="006D7A02"/>
    <w:rsid w:val="00934620"/>
    <w:rsid w:val="00937E8F"/>
    <w:rsid w:val="00943AFD"/>
    <w:rsid w:val="00995BC0"/>
    <w:rsid w:val="009D17A7"/>
    <w:rsid w:val="009F6A5E"/>
    <w:rsid w:val="00B02C6B"/>
    <w:rsid w:val="00B137A5"/>
    <w:rsid w:val="00B548C4"/>
    <w:rsid w:val="00B65215"/>
    <w:rsid w:val="00BB1A5C"/>
    <w:rsid w:val="00D55BDE"/>
    <w:rsid w:val="00DC258B"/>
    <w:rsid w:val="00E071CB"/>
    <w:rsid w:val="00E2154B"/>
    <w:rsid w:val="00E23098"/>
    <w:rsid w:val="00E5231C"/>
    <w:rsid w:val="00EA138A"/>
    <w:rsid w:val="00EB1806"/>
    <w:rsid w:val="00EE5E07"/>
    <w:rsid w:val="00F2369B"/>
    <w:rsid w:val="00F5398D"/>
    <w:rsid w:val="00F7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C19C3"/>
  <w15:docId w15:val="{E99BF58A-8268-4C86-952D-49621E90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798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C5FB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137A5"/>
    <w:rPr>
      <w:sz w:val="24"/>
      <w:szCs w:val="24"/>
    </w:rPr>
  </w:style>
  <w:style w:type="paragraph" w:styleId="Revize">
    <w:name w:val="Revision"/>
    <w:hidden/>
    <w:uiPriority w:val="99"/>
    <w:semiHidden/>
    <w:rsid w:val="00DC25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Plavecké soustředění</vt:lpstr>
    </vt:vector>
  </TitlesOfParts>
  <Company>KE-ARM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Plavecké soustředění</dc:title>
  <dc:creator>Petr Wolf</dc:creator>
  <cp:lastModifiedBy>Wolf Ludek</cp:lastModifiedBy>
  <cp:revision>5</cp:revision>
  <cp:lastPrinted>2011-05-23T16:00:00Z</cp:lastPrinted>
  <dcterms:created xsi:type="dcterms:W3CDTF">2017-08-09T14:04:00Z</dcterms:created>
  <dcterms:modified xsi:type="dcterms:W3CDTF">2017-08-09T14:12:00Z</dcterms:modified>
</cp:coreProperties>
</file>